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7BA6" w14:textId="626F44A1" w:rsidR="00445BB1" w:rsidRDefault="009F2027" w:rsidP="00B87F45">
      <w:pPr>
        <w:pStyle w:val="Notizen"/>
      </w:pPr>
      <w:r>
        <w:t>Protokollvorlage</w:t>
      </w:r>
      <w:r w:rsidR="002A4BEA">
        <w:t xml:space="preserve"> A</w:t>
      </w:r>
    </w:p>
    <w:p w14:paraId="7BB7A52F" w14:textId="77777777" w:rsidR="00B87F45" w:rsidRDefault="00B87F45"/>
    <w:p w14:paraId="564FA86E" w14:textId="4652B90D" w:rsidR="00B87F45" w:rsidRPr="00467E97" w:rsidRDefault="00B87F45">
      <w:pPr>
        <w:rPr>
          <w:i/>
          <w:iCs/>
        </w:rPr>
      </w:pPr>
      <w:r>
        <w:t>Zeitraum</w:t>
      </w:r>
      <w:r w:rsidR="00467E97">
        <w:t xml:space="preserve"> (fünf Tage)</w:t>
      </w:r>
      <w:r>
        <w:t>: Ab _______________ bis _____________</w:t>
      </w:r>
      <w:r w:rsidR="00467E97">
        <w:tab/>
      </w:r>
      <w:r w:rsidR="00467E97" w:rsidRPr="00B05117">
        <w:rPr>
          <w:i/>
          <w:iCs/>
          <w:color w:val="548DD4" w:themeColor="text2" w:themeTint="99"/>
        </w:rPr>
        <w:t xml:space="preserve">beobachten Sie Ihr Nutzungsverhalten über </w:t>
      </w:r>
      <w:r w:rsidR="00467E97" w:rsidRPr="00B05117">
        <w:rPr>
          <w:i/>
          <w:iCs/>
          <w:color w:val="548DD4" w:themeColor="text2" w:themeTint="99"/>
          <w:u w:val="single"/>
        </w:rPr>
        <w:t>fünf aufeinanderfolgende Tage</w:t>
      </w:r>
    </w:p>
    <w:p w14:paraId="3CD80EFD" w14:textId="77777777" w:rsidR="00B87F45" w:rsidRDefault="00B87F45"/>
    <w:p w14:paraId="1E1AE1E0" w14:textId="4F48F47C" w:rsidR="00B87F45" w:rsidRDefault="00B87F45">
      <w:r>
        <w:t>Name: _______________________________________________</w:t>
      </w:r>
    </w:p>
    <w:p w14:paraId="417C75CA" w14:textId="77777777" w:rsidR="00B87F45" w:rsidRDefault="00B87F4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  <w:gridCol w:w="2546"/>
        <w:gridCol w:w="2546"/>
      </w:tblGrid>
      <w:tr w:rsidR="00B87F45" w14:paraId="4F9C7B19" w14:textId="77777777" w:rsidTr="00B87F45">
        <w:trPr>
          <w:trHeight w:val="624"/>
        </w:trPr>
        <w:tc>
          <w:tcPr>
            <w:tcW w:w="2546" w:type="dxa"/>
            <w:vAlign w:val="center"/>
          </w:tcPr>
          <w:p w14:paraId="0BE11BE9" w14:textId="77777777" w:rsidR="00B87F45" w:rsidRDefault="00B87F45" w:rsidP="00B87F45">
            <w:pPr>
              <w:jc w:val="center"/>
            </w:pPr>
          </w:p>
        </w:tc>
        <w:tc>
          <w:tcPr>
            <w:tcW w:w="2546" w:type="dxa"/>
            <w:vAlign w:val="center"/>
          </w:tcPr>
          <w:p w14:paraId="55F880D3" w14:textId="73778C3B" w:rsidR="00B87F45" w:rsidRPr="00B87F45" w:rsidRDefault="00B87F45" w:rsidP="00E82DF0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>1. Tag:</w:t>
            </w:r>
          </w:p>
        </w:tc>
        <w:tc>
          <w:tcPr>
            <w:tcW w:w="2546" w:type="dxa"/>
            <w:vAlign w:val="center"/>
          </w:tcPr>
          <w:p w14:paraId="39730DEC" w14:textId="0B015663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>2. Tag:</w:t>
            </w:r>
          </w:p>
        </w:tc>
        <w:tc>
          <w:tcPr>
            <w:tcW w:w="2546" w:type="dxa"/>
            <w:vAlign w:val="center"/>
          </w:tcPr>
          <w:p w14:paraId="0DE9E676" w14:textId="4D5BD1DB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3. Tag: </w:t>
            </w:r>
          </w:p>
        </w:tc>
        <w:tc>
          <w:tcPr>
            <w:tcW w:w="2546" w:type="dxa"/>
            <w:vAlign w:val="center"/>
          </w:tcPr>
          <w:p w14:paraId="613AFA88" w14:textId="568E99BF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4. Tag: </w:t>
            </w:r>
          </w:p>
        </w:tc>
        <w:tc>
          <w:tcPr>
            <w:tcW w:w="2546" w:type="dxa"/>
            <w:vAlign w:val="center"/>
          </w:tcPr>
          <w:p w14:paraId="2EAA200E" w14:textId="37AD1066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5. Tag: </w:t>
            </w:r>
          </w:p>
        </w:tc>
      </w:tr>
      <w:tr w:rsidR="00B87F45" w14:paraId="15CF0AC6" w14:textId="77777777" w:rsidTr="00B87F45">
        <w:trPr>
          <w:trHeight w:val="624"/>
        </w:trPr>
        <w:tc>
          <w:tcPr>
            <w:tcW w:w="2546" w:type="dxa"/>
            <w:vAlign w:val="center"/>
          </w:tcPr>
          <w:p w14:paraId="3FDCC9E8" w14:textId="4982CC11" w:rsidR="00B87F45" w:rsidRDefault="00B87F45" w:rsidP="00B87F45">
            <w:pPr>
              <w:jc w:val="center"/>
            </w:pPr>
            <w:r>
              <w:t>analoges oder digitales Medium</w:t>
            </w:r>
          </w:p>
        </w:tc>
        <w:tc>
          <w:tcPr>
            <w:tcW w:w="2546" w:type="dxa"/>
          </w:tcPr>
          <w:p w14:paraId="143AB0AF" w14:textId="1409CC73" w:rsidR="00B87F45" w:rsidRPr="00B05117" w:rsidRDefault="00B05117" w:rsidP="00B05117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B05117">
              <w:rPr>
                <w:i/>
                <w:iCs/>
                <w:color w:val="548DD4" w:themeColor="text2" w:themeTint="99"/>
              </w:rPr>
              <w:t>Nutzen Sie das Medium hauptsächlich analog oder digital?</w:t>
            </w:r>
          </w:p>
        </w:tc>
        <w:tc>
          <w:tcPr>
            <w:tcW w:w="2546" w:type="dxa"/>
          </w:tcPr>
          <w:p w14:paraId="2A98F687" w14:textId="77777777" w:rsidR="00B87F45" w:rsidRDefault="00B87F45"/>
        </w:tc>
        <w:tc>
          <w:tcPr>
            <w:tcW w:w="2546" w:type="dxa"/>
          </w:tcPr>
          <w:p w14:paraId="4936616C" w14:textId="77777777" w:rsidR="00B87F45" w:rsidRDefault="00B87F45"/>
        </w:tc>
        <w:tc>
          <w:tcPr>
            <w:tcW w:w="2546" w:type="dxa"/>
          </w:tcPr>
          <w:p w14:paraId="464457E8" w14:textId="77777777" w:rsidR="00B87F45" w:rsidRDefault="00B87F45"/>
        </w:tc>
        <w:tc>
          <w:tcPr>
            <w:tcW w:w="2546" w:type="dxa"/>
          </w:tcPr>
          <w:p w14:paraId="46ED39CB" w14:textId="77777777" w:rsidR="00B87F45" w:rsidRDefault="00B87F45"/>
        </w:tc>
      </w:tr>
      <w:tr w:rsidR="00B87F45" w14:paraId="6126904C" w14:textId="77777777" w:rsidTr="00B87F45">
        <w:trPr>
          <w:trHeight w:val="2551"/>
        </w:trPr>
        <w:tc>
          <w:tcPr>
            <w:tcW w:w="2546" w:type="dxa"/>
            <w:vAlign w:val="center"/>
          </w:tcPr>
          <w:p w14:paraId="412B48E5" w14:textId="0DBCB7F5" w:rsidR="00B87F45" w:rsidRDefault="00B87F45" w:rsidP="00B87F45">
            <w:pPr>
              <w:jc w:val="center"/>
            </w:pPr>
            <w:r>
              <w:t>Medienquelle und genutzte Zeit</w:t>
            </w:r>
          </w:p>
        </w:tc>
        <w:tc>
          <w:tcPr>
            <w:tcW w:w="2546" w:type="dxa"/>
          </w:tcPr>
          <w:p w14:paraId="7278FA7D" w14:textId="6E91F353" w:rsidR="00B87F45" w:rsidRPr="001A34A3" w:rsidRDefault="00E912FA" w:rsidP="001A34A3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1A34A3">
              <w:rPr>
                <w:i/>
                <w:iCs/>
                <w:color w:val="548DD4" w:themeColor="text2" w:themeTint="99"/>
              </w:rPr>
              <w:t>Welche Medien haben Sie genutzt an dem Tag (z.</w:t>
            </w:r>
            <w:ins w:id="0" w:author="txtbro_ strauss" w:date="2024-09-14T12:33:00Z">
              <w:r w:rsidR="002E3795">
                <w:rPr>
                  <w:i/>
                  <w:iCs/>
                  <w:color w:val="548DD4" w:themeColor="text2" w:themeTint="99"/>
                </w:rPr>
                <w:t> </w:t>
              </w:r>
            </w:ins>
            <w:r w:rsidRPr="001A34A3">
              <w:rPr>
                <w:i/>
                <w:iCs/>
                <w:color w:val="548DD4" w:themeColor="text2" w:themeTint="99"/>
              </w:rPr>
              <w:t>B. WhatsApp, Internet, Zeitung)?</w:t>
            </w:r>
          </w:p>
          <w:p w14:paraId="349858BA" w14:textId="7236D61A" w:rsidR="00E912FA" w:rsidRDefault="00E912FA" w:rsidP="001A34A3">
            <w:pPr>
              <w:jc w:val="center"/>
            </w:pPr>
            <w:r w:rsidRPr="001A34A3">
              <w:rPr>
                <w:i/>
                <w:iCs/>
                <w:color w:val="548DD4" w:themeColor="text2" w:themeTint="99"/>
              </w:rPr>
              <w:t>W</w:t>
            </w:r>
            <w:r w:rsidR="001A34A3" w:rsidRPr="001A34A3">
              <w:rPr>
                <w:i/>
                <w:iCs/>
                <w:color w:val="548DD4" w:themeColor="text2" w:themeTint="99"/>
              </w:rPr>
              <w:t>ieviel Minuten/Stunden haben Sie es ca. genutzt?</w:t>
            </w:r>
          </w:p>
        </w:tc>
        <w:tc>
          <w:tcPr>
            <w:tcW w:w="2546" w:type="dxa"/>
          </w:tcPr>
          <w:p w14:paraId="5390A1C0" w14:textId="77777777" w:rsidR="00B87F45" w:rsidRDefault="00B87F45"/>
        </w:tc>
        <w:tc>
          <w:tcPr>
            <w:tcW w:w="2546" w:type="dxa"/>
          </w:tcPr>
          <w:p w14:paraId="6E9A15D8" w14:textId="77777777" w:rsidR="00B87F45" w:rsidRDefault="00B87F45"/>
        </w:tc>
        <w:tc>
          <w:tcPr>
            <w:tcW w:w="2546" w:type="dxa"/>
          </w:tcPr>
          <w:p w14:paraId="2844EA2B" w14:textId="77777777" w:rsidR="00B87F45" w:rsidRDefault="00B87F45"/>
        </w:tc>
        <w:tc>
          <w:tcPr>
            <w:tcW w:w="2546" w:type="dxa"/>
          </w:tcPr>
          <w:p w14:paraId="76D84045" w14:textId="77777777" w:rsidR="00B87F45" w:rsidRDefault="00B87F45"/>
        </w:tc>
      </w:tr>
      <w:tr w:rsidR="00B87F45" w14:paraId="1BC08F87" w14:textId="77777777" w:rsidTr="0077711A">
        <w:trPr>
          <w:trHeight w:val="4677"/>
        </w:trPr>
        <w:tc>
          <w:tcPr>
            <w:tcW w:w="2546" w:type="dxa"/>
            <w:vAlign w:val="center"/>
          </w:tcPr>
          <w:p w14:paraId="1F7AAFEB" w14:textId="56E30306" w:rsidR="00B87F45" w:rsidRDefault="00B87F45" w:rsidP="00B87F45">
            <w:pPr>
              <w:jc w:val="center"/>
            </w:pPr>
            <w:r>
              <w:t>Zweck der Nutzung</w:t>
            </w:r>
          </w:p>
        </w:tc>
        <w:tc>
          <w:tcPr>
            <w:tcW w:w="2546" w:type="dxa"/>
          </w:tcPr>
          <w:p w14:paraId="32FC17C9" w14:textId="77777777" w:rsidR="00B87F45" w:rsidRPr="00CF3CE2" w:rsidRDefault="001A34A3" w:rsidP="00CF3CE2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CF3CE2">
              <w:rPr>
                <w:i/>
                <w:iCs/>
                <w:color w:val="548DD4" w:themeColor="text2" w:themeTint="99"/>
              </w:rPr>
              <w:t>Zu welchem Zweck haben Sie die Medien genutzt?</w:t>
            </w:r>
          </w:p>
          <w:p w14:paraId="233B5D44" w14:textId="70309B8E" w:rsidR="001A34A3" w:rsidRPr="00CF3CE2" w:rsidRDefault="00C80B66" w:rsidP="00CF3CE2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CF3CE2">
              <w:rPr>
                <w:i/>
                <w:iCs/>
                <w:color w:val="548DD4" w:themeColor="text2" w:themeTint="99"/>
              </w:rPr>
              <w:t>Sie kommunizieren, z.</w:t>
            </w:r>
            <w:ins w:id="1" w:author="txtbro_ strauss" w:date="2024-09-14T12:33:00Z">
              <w:r w:rsidR="002E3795">
                <w:rPr>
                  <w:i/>
                  <w:iCs/>
                  <w:color w:val="548DD4" w:themeColor="text2" w:themeTint="99"/>
                </w:rPr>
                <w:t> </w:t>
              </w:r>
            </w:ins>
            <w:r w:rsidRPr="00CF3CE2">
              <w:rPr>
                <w:i/>
                <w:iCs/>
                <w:color w:val="548DD4" w:themeColor="text2" w:themeTint="99"/>
              </w:rPr>
              <w:t>B. mit WhatsApp, oder schauen sich lustige Videos an.</w:t>
            </w:r>
          </w:p>
          <w:p w14:paraId="40BB8AF6" w14:textId="13CC7FB7" w:rsidR="00C80B66" w:rsidRPr="00CF3CE2" w:rsidRDefault="00C80B66" w:rsidP="00CF3CE2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CF3CE2">
              <w:rPr>
                <w:i/>
                <w:iCs/>
                <w:color w:val="548DD4" w:themeColor="text2" w:themeTint="99"/>
              </w:rPr>
              <w:t>Sie informieren sich, z.</w:t>
            </w:r>
            <w:ins w:id="2" w:author="txtbro_ strauss" w:date="2024-09-14T12:33:00Z">
              <w:r w:rsidR="002E3795">
                <w:rPr>
                  <w:i/>
                  <w:iCs/>
                  <w:color w:val="548DD4" w:themeColor="text2" w:themeTint="99"/>
                </w:rPr>
                <w:t> </w:t>
              </w:r>
            </w:ins>
            <w:r w:rsidRPr="00CF3CE2">
              <w:rPr>
                <w:i/>
                <w:iCs/>
                <w:color w:val="548DD4" w:themeColor="text2" w:themeTint="99"/>
              </w:rPr>
              <w:t>B. mit Erklärvideos</w:t>
            </w:r>
            <w:r w:rsidR="005157C9" w:rsidRPr="00CF3CE2">
              <w:rPr>
                <w:i/>
                <w:iCs/>
                <w:color w:val="548DD4" w:themeColor="text2" w:themeTint="99"/>
              </w:rPr>
              <w:t>, über Alltagsgeschehen oder zur Vorbereitung des Unterrichts.</w:t>
            </w:r>
          </w:p>
        </w:tc>
        <w:tc>
          <w:tcPr>
            <w:tcW w:w="2546" w:type="dxa"/>
          </w:tcPr>
          <w:p w14:paraId="75CEC8DE" w14:textId="77777777" w:rsidR="00B87F45" w:rsidRDefault="00B87F45"/>
        </w:tc>
        <w:tc>
          <w:tcPr>
            <w:tcW w:w="2546" w:type="dxa"/>
          </w:tcPr>
          <w:p w14:paraId="18FCF41F" w14:textId="77777777" w:rsidR="00B87F45" w:rsidRDefault="00B87F45"/>
        </w:tc>
        <w:tc>
          <w:tcPr>
            <w:tcW w:w="2546" w:type="dxa"/>
          </w:tcPr>
          <w:p w14:paraId="3B2E0C53" w14:textId="77777777" w:rsidR="00B87F45" w:rsidRDefault="00B87F45"/>
        </w:tc>
        <w:tc>
          <w:tcPr>
            <w:tcW w:w="2546" w:type="dxa"/>
          </w:tcPr>
          <w:p w14:paraId="709B956E" w14:textId="77777777" w:rsidR="00B87F45" w:rsidRDefault="00B87F45"/>
        </w:tc>
      </w:tr>
      <w:tr w:rsidR="00CF3CE2" w14:paraId="452CE05B" w14:textId="77777777" w:rsidTr="0077711A">
        <w:trPr>
          <w:trHeight w:val="4677"/>
        </w:trPr>
        <w:tc>
          <w:tcPr>
            <w:tcW w:w="2546" w:type="dxa"/>
            <w:vAlign w:val="center"/>
          </w:tcPr>
          <w:p w14:paraId="6BEA5DFA" w14:textId="09B645DF" w:rsidR="00CF3CE2" w:rsidRDefault="00CF3CE2" w:rsidP="00B87F45">
            <w:pPr>
              <w:jc w:val="center"/>
            </w:pPr>
            <w:r>
              <w:lastRenderedPageBreak/>
              <w:t>Personenbezogene Daten</w:t>
            </w:r>
          </w:p>
        </w:tc>
        <w:tc>
          <w:tcPr>
            <w:tcW w:w="2546" w:type="dxa"/>
          </w:tcPr>
          <w:p w14:paraId="19243190" w14:textId="274C3CF7" w:rsidR="00CF3CE2" w:rsidRPr="00CF3CE2" w:rsidRDefault="00D63CE0" w:rsidP="00CF3CE2">
            <w:pPr>
              <w:jc w:val="center"/>
              <w:rPr>
                <w:i/>
                <w:iCs/>
                <w:color w:val="548DD4" w:themeColor="text2" w:themeTint="99"/>
              </w:rPr>
            </w:pPr>
            <w:r>
              <w:rPr>
                <w:i/>
                <w:iCs/>
                <w:color w:val="548DD4" w:themeColor="text2" w:themeTint="99"/>
              </w:rPr>
              <w:t>Welche personenbezogene Daten (z.</w:t>
            </w:r>
            <w:ins w:id="3" w:author="txtbro_ strauss" w:date="2024-09-14T12:33:00Z">
              <w:r w:rsidR="002E3795">
                <w:rPr>
                  <w:i/>
                  <w:iCs/>
                  <w:color w:val="548DD4" w:themeColor="text2" w:themeTint="99"/>
                </w:rPr>
                <w:t> </w:t>
              </w:r>
            </w:ins>
            <w:r>
              <w:rPr>
                <w:i/>
                <w:iCs/>
                <w:color w:val="548DD4" w:themeColor="text2" w:themeTint="99"/>
              </w:rPr>
              <w:t xml:space="preserve">B. Alter, Wohnort) haben Sie während der Nutzung </w:t>
            </w:r>
            <w:r w:rsidR="002A4BEA">
              <w:rPr>
                <w:i/>
                <w:iCs/>
                <w:color w:val="548DD4" w:themeColor="text2" w:themeTint="99"/>
              </w:rPr>
              <w:t>angegeben?</w:t>
            </w:r>
          </w:p>
        </w:tc>
        <w:tc>
          <w:tcPr>
            <w:tcW w:w="2546" w:type="dxa"/>
          </w:tcPr>
          <w:p w14:paraId="1C8E30F7" w14:textId="77777777" w:rsidR="00CF3CE2" w:rsidRDefault="00CF3CE2"/>
        </w:tc>
        <w:tc>
          <w:tcPr>
            <w:tcW w:w="2546" w:type="dxa"/>
          </w:tcPr>
          <w:p w14:paraId="15F92A6E" w14:textId="77777777" w:rsidR="00CF3CE2" w:rsidRDefault="00CF3CE2"/>
        </w:tc>
        <w:tc>
          <w:tcPr>
            <w:tcW w:w="2546" w:type="dxa"/>
          </w:tcPr>
          <w:p w14:paraId="12DD885E" w14:textId="77777777" w:rsidR="00CF3CE2" w:rsidRDefault="00CF3CE2"/>
        </w:tc>
        <w:tc>
          <w:tcPr>
            <w:tcW w:w="2546" w:type="dxa"/>
          </w:tcPr>
          <w:p w14:paraId="57C53FC9" w14:textId="77777777" w:rsidR="00CF3CE2" w:rsidRDefault="00CF3CE2"/>
        </w:tc>
      </w:tr>
    </w:tbl>
    <w:p w14:paraId="7ACCE94C" w14:textId="77777777" w:rsidR="00B87F45" w:rsidRDefault="00B87F45"/>
    <w:sectPr w:rsidR="00B87F45" w:rsidSect="00B87F45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xtbro_ strauss">
    <w15:presenceInfo w15:providerId="Windows Live" w15:userId="cbef222ed15b5a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F45"/>
    <w:rsid w:val="0000492D"/>
    <w:rsid w:val="000F2363"/>
    <w:rsid w:val="001A34A3"/>
    <w:rsid w:val="002A4BEA"/>
    <w:rsid w:val="002E3795"/>
    <w:rsid w:val="003A35C2"/>
    <w:rsid w:val="00445BB1"/>
    <w:rsid w:val="00467E97"/>
    <w:rsid w:val="005157C9"/>
    <w:rsid w:val="00632F30"/>
    <w:rsid w:val="0077711A"/>
    <w:rsid w:val="008C16FD"/>
    <w:rsid w:val="009F2027"/>
    <w:rsid w:val="00A015ED"/>
    <w:rsid w:val="00B05117"/>
    <w:rsid w:val="00B648B1"/>
    <w:rsid w:val="00B87F45"/>
    <w:rsid w:val="00C44945"/>
    <w:rsid w:val="00C80B66"/>
    <w:rsid w:val="00CF3CE2"/>
    <w:rsid w:val="00D53823"/>
    <w:rsid w:val="00D63CE0"/>
    <w:rsid w:val="00E82DF0"/>
    <w:rsid w:val="00E912FA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896"/>
  <w15:chartTrackingRefBased/>
  <w15:docId w15:val="{896F9C5F-93D0-403C-807C-A33619F3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38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tizen">
    <w:name w:val="Notizen"/>
    <w:basedOn w:val="Standard"/>
    <w:link w:val="NotizenZchn"/>
    <w:qFormat/>
    <w:rsid w:val="003A35C2"/>
    <w:pPr>
      <w:jc w:val="center"/>
    </w:pPr>
    <w:rPr>
      <w:b/>
      <w:spacing w:val="80"/>
      <w:sz w:val="40"/>
    </w:rPr>
  </w:style>
  <w:style w:type="character" w:customStyle="1" w:styleId="NotizenZchn">
    <w:name w:val="Notizen Zchn"/>
    <w:basedOn w:val="Absatz-Standardschriftart"/>
    <w:link w:val="Notizen"/>
    <w:rsid w:val="003A35C2"/>
    <w:rPr>
      <w:b/>
      <w:spacing w:val="80"/>
      <w:sz w:val="40"/>
    </w:rPr>
  </w:style>
  <w:style w:type="paragraph" w:styleId="Listenabsatz">
    <w:name w:val="List Paragraph"/>
    <w:basedOn w:val="Standard"/>
    <w:uiPriority w:val="34"/>
    <w:qFormat/>
    <w:rsid w:val="003A35C2"/>
    <w:pPr>
      <w:ind w:left="720"/>
      <w:contextualSpacing/>
    </w:pPr>
  </w:style>
  <w:style w:type="paragraph" w:styleId="IntensivesZitat">
    <w:name w:val="Intense Quote"/>
    <w:aliases w:val="Vorbereitung KA"/>
    <w:basedOn w:val="Standard"/>
    <w:next w:val="Standard"/>
    <w:link w:val="IntensivesZitatZchn"/>
    <w:autoRedefine/>
    <w:uiPriority w:val="30"/>
    <w:qFormat/>
    <w:rsid w:val="00D53823"/>
    <w:pPr>
      <w:pBdr>
        <w:top w:val="single" w:sz="8" w:space="10" w:color="000000" w:themeColor="text1"/>
        <w:bottom w:val="single" w:sz="8" w:space="10" w:color="000000" w:themeColor="text1"/>
      </w:pBdr>
      <w:spacing w:before="120" w:after="120" w:line="240" w:lineRule="auto"/>
      <w:jc w:val="center"/>
    </w:pPr>
    <w:rPr>
      <w:rFonts w:ascii="Times New Roman" w:hAnsi="Times New Roman"/>
      <w:i/>
      <w:iCs/>
      <w:color w:val="000000" w:themeColor="text1"/>
      <w:sz w:val="36"/>
    </w:rPr>
  </w:style>
  <w:style w:type="character" w:customStyle="1" w:styleId="IntensivesZitatZchn">
    <w:name w:val="Intensives Zitat Zchn"/>
    <w:aliases w:val="Vorbereitung KA Zchn"/>
    <w:basedOn w:val="Absatz-Standardschriftart"/>
    <w:link w:val="IntensivesZitat"/>
    <w:uiPriority w:val="30"/>
    <w:rsid w:val="00D53823"/>
    <w:rPr>
      <w:rFonts w:ascii="Times New Roman" w:hAnsi="Times New Roman"/>
      <w:i/>
      <w:iCs/>
      <w:color w:val="000000" w:themeColor="text1"/>
      <w:sz w:val="36"/>
    </w:rPr>
  </w:style>
  <w:style w:type="table" w:styleId="Tabellenraster">
    <w:name w:val="Table Grid"/>
    <w:basedOn w:val="NormaleTabelle"/>
    <w:uiPriority w:val="59"/>
    <w:rsid w:val="00B87F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648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766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Bebek</dc:creator>
  <cp:keywords/>
  <dc:description/>
  <cp:lastModifiedBy>Valentin Wais</cp:lastModifiedBy>
  <cp:revision>18</cp:revision>
  <dcterms:created xsi:type="dcterms:W3CDTF">2023-12-02T17:51:00Z</dcterms:created>
  <dcterms:modified xsi:type="dcterms:W3CDTF">2024-09-23T18:28:00Z</dcterms:modified>
</cp:coreProperties>
</file>